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1D6AF" w14:textId="77777777" w:rsidR="006F2405" w:rsidRDefault="00E75987">
      <w:pPr>
        <w:spacing w:after="200"/>
        <w:jc w:val="center"/>
      </w:pPr>
      <w:r>
        <w:rPr>
          <w:b/>
          <w:bCs/>
          <w:sz w:val="28"/>
          <w:szCs w:val="28"/>
        </w:rPr>
        <w:t>職　務　経　歴　書</w:t>
      </w:r>
    </w:p>
    <w:tbl>
      <w:tblPr>
        <w:tblW w:w="8748"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48"/>
        <w:gridCol w:w="2800"/>
      </w:tblGrid>
      <w:tr w:rsidR="006F2405" w14:paraId="4153DD08" w14:textId="77777777">
        <w:tblPrEx>
          <w:tblCellMar>
            <w:top w:w="0" w:type="dxa"/>
            <w:bottom w:w="0" w:type="dxa"/>
          </w:tblCellMar>
        </w:tblPrEx>
        <w:tc>
          <w:tcPr>
            <w:tcW w:w="5948" w:type="dxa"/>
            <w:tcBorders>
              <w:top w:val="none" w:sz="0" w:space="0" w:color="FFFFFF"/>
              <w:left w:val="none" w:sz="0" w:space="0" w:color="FFFFFF"/>
              <w:bottom w:val="none" w:sz="0" w:space="0" w:color="FFFFFF"/>
              <w:right w:val="none" w:sz="0" w:space="0" w:color="FFFFFF"/>
            </w:tcBorders>
          </w:tcPr>
          <w:p w14:paraId="2015DB28" w14:textId="77777777" w:rsidR="006F2405" w:rsidRDefault="006F2405"/>
        </w:tc>
        <w:tc>
          <w:tcPr>
            <w:tcW w:w="2800" w:type="dxa"/>
            <w:tcBorders>
              <w:top w:val="none" w:sz="0" w:space="0" w:color="FFFFFF"/>
              <w:left w:val="none" w:sz="0" w:space="0" w:color="FFFFFF"/>
              <w:bottom w:val="none" w:sz="0" w:space="0" w:color="FFFFFF"/>
              <w:right w:val="none" w:sz="0" w:space="0" w:color="FFFFFF"/>
            </w:tcBorders>
          </w:tcPr>
          <w:p w14:paraId="0185505F" w14:textId="77777777" w:rsidR="006F2405" w:rsidRDefault="00E75987">
            <w:pPr>
              <w:jc w:val="right"/>
            </w:pPr>
            <w:r>
              <w:t>2026</w:t>
            </w:r>
            <w:r>
              <w:t>年</w:t>
            </w:r>
            <w:r>
              <w:t>3</w:t>
            </w:r>
            <w:r>
              <w:t>月</w:t>
            </w:r>
            <w:r>
              <w:t>2</w:t>
            </w:r>
            <w:r>
              <w:t>日現在</w:t>
            </w:r>
          </w:p>
          <w:p w14:paraId="726900E2" w14:textId="77777777" w:rsidR="006F2405" w:rsidRDefault="00E75987">
            <w:pPr>
              <w:jc w:val="right"/>
            </w:pPr>
            <w:r>
              <w:rPr>
                <w:u w:val="single"/>
              </w:rPr>
              <w:t>氏名　クリストファー・クリーグ</w:t>
            </w:r>
          </w:p>
        </w:tc>
      </w:tr>
    </w:tbl>
    <w:p w14:paraId="495355BF" w14:textId="77777777" w:rsidR="006F2405" w:rsidRDefault="00E75987">
      <w:pPr>
        <w:spacing w:before="200" w:after="100"/>
      </w:pPr>
      <w:r>
        <w:rPr>
          <w:b/>
          <w:bCs/>
          <w:sz w:val="22"/>
          <w:szCs w:val="22"/>
        </w:rPr>
        <w:t>■</w:t>
      </w:r>
      <w:r>
        <w:rPr>
          <w:b/>
          <w:bCs/>
          <w:sz w:val="22"/>
          <w:szCs w:val="22"/>
        </w:rPr>
        <w:t>職務要約</w:t>
      </w:r>
    </w:p>
    <w:p w14:paraId="1D0D5210" w14:textId="4727599C" w:rsidR="006F2405" w:rsidRDefault="00E75987">
      <w:pPr>
        <w:spacing w:before="60" w:after="60"/>
      </w:pPr>
      <w:r>
        <w:t>ソリューションアーキテクト・アプリケーションエンジニアとして</w:t>
      </w:r>
      <w:r>
        <w:t>6</w:t>
      </w:r>
      <w:r>
        <w:t>年以上にわたり、自動車サプライチェーン業界を中心に、エンタープライズ向け業務自動化・</w:t>
      </w:r>
      <w:r>
        <w:t>Web</w:t>
      </w:r>
      <w:r>
        <w:t>アプリケーション・デジタルトランスフォーメーション（</w:t>
      </w:r>
      <w:r>
        <w:t>DX</w:t>
      </w:r>
      <w:r>
        <w:t>）ソリューションの開発・導入を手がけてまいりました。</w:t>
      </w:r>
      <w:r>
        <w:t>C#</w:t>
      </w:r>
      <w:r>
        <w:t>・</w:t>
      </w:r>
      <w:r>
        <w:t>Python</w:t>
      </w:r>
      <w:r>
        <w:t>・</w:t>
      </w:r>
      <w:r>
        <w:t>ASP.NET</w:t>
      </w:r>
      <w:r>
        <w:t>による実装と、クライアント向けプロジェクトマネジメントを兼務し、</w:t>
      </w:r>
      <w:r>
        <w:t>68</w:t>
      </w:r>
      <w:r>
        <w:t>件のプロジェクト・約</w:t>
      </w:r>
      <w:r>
        <w:t>1.2</w:t>
      </w:r>
      <w:r>
        <w:t>億</w:t>
      </w:r>
      <w:ins w:id="0" w:author="Chris Krieg" w:date="2026-03-02T22:56:00Z">
        <w:r w:rsidR="002D4BF9">
          <w:rPr>
            <w:rFonts w:hint="eastAsia"/>
          </w:rPr>
          <w:t>ドル</w:t>
        </w:r>
      </w:ins>
      <w:r>
        <w:t>の売上実績を誇ります。日本語に堪能であり、米国・日本双方のエンジニアリングチームの橋渡し役も担っておりま</w:t>
      </w:r>
      <w:r>
        <w:t>す。</w:t>
      </w:r>
    </w:p>
    <w:p w14:paraId="2311E2D7" w14:textId="77777777" w:rsidR="006F2405" w:rsidRDefault="00E75987">
      <w:pPr>
        <w:spacing w:before="200" w:after="100"/>
      </w:pPr>
      <w:r>
        <w:rPr>
          <w:b/>
          <w:bCs/>
          <w:sz w:val="22"/>
          <w:szCs w:val="22"/>
        </w:rPr>
        <w:t>■</w:t>
      </w:r>
      <w:r>
        <w:rPr>
          <w:b/>
          <w:bCs/>
          <w:sz w:val="22"/>
          <w:szCs w:val="22"/>
        </w:rPr>
        <w:t>職務経歴</w:t>
      </w:r>
    </w:p>
    <w:p w14:paraId="00382056" w14:textId="77777777" w:rsidR="006F2405" w:rsidRDefault="00E75987">
      <w:pPr>
        <w:spacing w:before="60" w:after="60"/>
      </w:pPr>
      <w:r>
        <w:t>□2020</w:t>
      </w:r>
      <w:r>
        <w:t>年</w:t>
      </w:r>
      <w:r>
        <w:t>2</w:t>
      </w:r>
      <w:r>
        <w:t xml:space="preserve">月〜現在　</w:t>
      </w:r>
      <w:r>
        <w:t>KDDI America</w:t>
      </w:r>
      <w:r>
        <w:t>（リモート）</w:t>
      </w:r>
    </w:p>
    <w:p w14:paraId="043D28A3" w14:textId="77777777" w:rsidR="006F2405" w:rsidRDefault="00E75987">
      <w:pPr>
        <w:spacing w:before="60" w:after="60"/>
      </w:pPr>
      <w:r>
        <w:t xml:space="preserve">　</w:t>
      </w:r>
      <w:r>
        <w:t>◆</w:t>
      </w:r>
      <w:r>
        <w:t>事業内容：</w:t>
      </w:r>
      <w:r>
        <w:t>ICT</w:t>
      </w:r>
      <w:r>
        <w:t>ソリューション・デジタルトランスフォーメーション</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1800"/>
        <w:gridCol w:w="3748"/>
        <w:gridCol w:w="1000"/>
        <w:gridCol w:w="800"/>
      </w:tblGrid>
      <w:tr w:rsidR="006F2405" w14:paraId="3D7284CE"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94C9AD5" w14:textId="77777777" w:rsidR="006F2405" w:rsidRDefault="00E75987">
            <w:pPr>
              <w:jc w:val="center"/>
            </w:pPr>
            <w:r>
              <w:rPr>
                <w:b/>
                <w:bCs/>
              </w:rPr>
              <w:t>期間</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ADCA645" w14:textId="77777777" w:rsidR="006F2405" w:rsidRDefault="00E75987">
            <w:pPr>
              <w:jc w:val="center"/>
            </w:pPr>
            <w:r>
              <w:rPr>
                <w:b/>
                <w:bCs/>
              </w:rPr>
              <w:t>担当領域</w:t>
            </w:r>
          </w:p>
        </w:tc>
        <w:tc>
          <w:tcPr>
            <w:tcW w:w="3748"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DE3844E" w14:textId="77777777" w:rsidR="006F2405" w:rsidRDefault="00E75987">
            <w:pPr>
              <w:jc w:val="center"/>
            </w:pPr>
            <w:r>
              <w:rPr>
                <w:b/>
                <w:bCs/>
              </w:rPr>
              <w:t>担当業務</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6C5752A4" w14:textId="77777777" w:rsidR="006F2405" w:rsidRDefault="00E75987">
            <w:pPr>
              <w:jc w:val="center"/>
            </w:pPr>
            <w:r>
              <w:rPr>
                <w:b/>
                <w:bCs/>
              </w:rPr>
              <w:t>環境</w:t>
            </w:r>
            <w:r>
              <w:rPr>
                <w:b/>
                <w:bCs/>
              </w:rPr>
              <w:t>/</w:t>
            </w:r>
            <w:r>
              <w:rPr>
                <w:b/>
                <w:bCs/>
              </w:rPr>
              <w:t>ツール</w:t>
            </w:r>
          </w:p>
        </w:tc>
        <w:tc>
          <w:tcPr>
            <w:tcW w:w="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6D0A4128" w14:textId="77777777" w:rsidR="006F2405" w:rsidRDefault="00E75987">
            <w:pPr>
              <w:jc w:val="center"/>
            </w:pPr>
            <w:r>
              <w:rPr>
                <w:b/>
                <w:bCs/>
              </w:rPr>
              <w:t>役割</w:t>
            </w:r>
          </w:p>
        </w:tc>
      </w:tr>
      <w:tr w:rsidR="006F2405" w14:paraId="5D4C65A8"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D5DB49D" w14:textId="77777777" w:rsidR="006F2405" w:rsidRDefault="00E75987">
            <w:r>
              <w:t>2020</w:t>
            </w:r>
            <w:r>
              <w:t>年</w:t>
            </w:r>
            <w:r>
              <w:t>2</w:t>
            </w:r>
            <w:r>
              <w:t>月〜</w:t>
            </w:r>
            <w:r>
              <w:t xml:space="preserve"> </w:t>
            </w:r>
            <w:r>
              <w:t>現在</w:t>
            </w:r>
          </w:p>
        </w:tc>
        <w:tc>
          <w:tcPr>
            <w:tcW w:w="18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3EE6ECD0" w14:textId="77777777" w:rsidR="006F2405" w:rsidRDefault="00E75987">
            <w:r>
              <w:t>プロジェクト</w:t>
            </w:r>
          </w:p>
          <w:p w14:paraId="3C17B21E" w14:textId="77777777" w:rsidR="006F2405" w:rsidRDefault="00E75987">
            <w:r>
              <w:t>マネジメント</w:t>
            </w:r>
          </w:p>
          <w:p w14:paraId="7418F878" w14:textId="77777777" w:rsidR="006F2405" w:rsidRDefault="00E75987">
            <w:r>
              <w:t>&amp;</w:t>
            </w:r>
          </w:p>
          <w:p w14:paraId="7D01100C" w14:textId="77777777" w:rsidR="006F2405" w:rsidRDefault="00E75987">
            <w:r>
              <w:t>RPA/DX</w:t>
            </w:r>
          </w:p>
          <w:p w14:paraId="2CD19153" w14:textId="77777777" w:rsidR="006F2405" w:rsidRDefault="00E75987">
            <w:r>
              <w:t>ソリューション</w:t>
            </w:r>
          </w:p>
        </w:tc>
        <w:tc>
          <w:tcPr>
            <w:tcW w:w="374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7EC0E574" w14:textId="77777777" w:rsidR="006F2405" w:rsidRDefault="00E75987">
            <w:r>
              <w:t>・</w:t>
            </w:r>
            <w:r>
              <w:t>31</w:t>
            </w:r>
            <w:r>
              <w:t>件のプロジェクトを</w:t>
            </w:r>
            <w:r>
              <w:t>PM</w:t>
            </w:r>
            <w:r>
              <w:t>として主導（売上約</w:t>
            </w:r>
            <w:r>
              <w:t>$852K</w:t>
            </w:r>
            <w:r>
              <w:t>）</w:t>
            </w:r>
          </w:p>
          <w:p w14:paraId="492F9E35" w14:textId="77777777" w:rsidR="006F2405" w:rsidRDefault="00E75987">
            <w:r>
              <w:t>・</w:t>
            </w:r>
            <w:r>
              <w:t>Agile/Scrum</w:t>
            </w:r>
            <w:r>
              <w:t>を活用した技術要件管理と納期遵守</w:t>
            </w:r>
          </w:p>
          <w:p w14:paraId="42D535E3" w14:textId="77777777" w:rsidR="006F2405" w:rsidRDefault="00E75987">
            <w:r>
              <w:t>・ホンダ向け大型</w:t>
            </w:r>
            <w:r>
              <w:t>DX</w:t>
            </w:r>
            <w:r>
              <w:t>プロジェクト</w:t>
            </w:r>
            <w:r>
              <w:t>2</w:t>
            </w:r>
            <w:r>
              <w:t>件を担当</w:t>
            </w:r>
          </w:p>
          <w:p w14:paraId="08812F1E" w14:textId="77777777" w:rsidR="006F2405" w:rsidRDefault="00E75987">
            <w:r>
              <w:t xml:space="preserve">　－</w:t>
            </w:r>
            <w:r>
              <w:t>AWV</w:t>
            </w:r>
            <w:r>
              <w:t>監視アプリ（</w:t>
            </w:r>
            <w:r>
              <w:t>$115K</w:t>
            </w:r>
            <w:r>
              <w:t>）の提案書作成・受注に貢献</w:t>
            </w:r>
          </w:p>
          <w:p w14:paraId="5EF949B8" w14:textId="77777777" w:rsidR="006F2405" w:rsidRDefault="00E75987">
            <w:r>
              <w:t xml:space="preserve">　－自律走行車両（</w:t>
            </w:r>
            <w:r>
              <w:t>AWV</w:t>
            </w:r>
            <w:r>
              <w:t>）設計プロジェクト（</w:t>
            </w:r>
            <w:r>
              <w:t>$300K</w:t>
            </w:r>
            <w:r>
              <w:t>）をリード</w:t>
            </w:r>
          </w:p>
          <w:p w14:paraId="1C8DFE0C" w14:textId="77777777" w:rsidR="006F2405" w:rsidRDefault="00E75987">
            <w:r>
              <w:t>・</w:t>
            </w:r>
            <w:r>
              <w:t>11</w:t>
            </w:r>
            <w:r>
              <w:t>社に向けて</w:t>
            </w:r>
            <w:proofErr w:type="spellStart"/>
            <w:r>
              <w:t>UiPath</w:t>
            </w:r>
            <w:proofErr w:type="spellEnd"/>
            <w:r>
              <w:t xml:space="preserve"> RPA</w:t>
            </w:r>
            <w:r>
              <w:t>ワークフロー</w:t>
            </w:r>
            <w:r>
              <w:t>35</w:t>
            </w:r>
            <w:r>
              <w:t>件を導入</w:t>
            </w:r>
          </w:p>
          <w:p w14:paraId="0E57E2E9" w14:textId="77777777" w:rsidR="006F2405" w:rsidRDefault="00E75987">
            <w:r>
              <w:t xml:space="preserve">　（自動車・製造・食品・印刷業界）</w:t>
            </w:r>
          </w:p>
          <w:p w14:paraId="5CA8C23C" w14:textId="77777777" w:rsidR="006F2405" w:rsidRDefault="00E75987">
            <w:r>
              <w:t>・</w:t>
            </w:r>
            <w:proofErr w:type="spellStart"/>
            <w:r>
              <w:t>UiPath</w:t>
            </w:r>
            <w:proofErr w:type="spellEnd"/>
            <w:r>
              <w:t xml:space="preserve">/ABBYY </w:t>
            </w:r>
            <w:r>
              <w:t>インテリジェント文書処理ソリューション</w:t>
            </w:r>
            <w:r>
              <w:t>4</w:t>
            </w:r>
            <w:r>
              <w:t>件導入</w:t>
            </w:r>
          </w:p>
          <w:p w14:paraId="51305D79" w14:textId="77777777" w:rsidR="006F2405" w:rsidRDefault="00E75987">
            <w:r>
              <w:t xml:space="preserve">　（鉄鋼・流体制御機器業界）</w:t>
            </w:r>
          </w:p>
          <w:p w14:paraId="477ED774" w14:textId="77777777" w:rsidR="006F2405" w:rsidRDefault="00E75987">
            <w:r>
              <w:t>・</w:t>
            </w:r>
            <w:r>
              <w:t>12</w:t>
            </w:r>
            <w:r>
              <w:t>社に</w:t>
            </w:r>
            <w:proofErr w:type="spellStart"/>
            <w:r>
              <w:t>Kintone</w:t>
            </w:r>
            <w:proofErr w:type="spellEnd"/>
            <w:r>
              <w:t>ローコードソリューションを展開</w:t>
            </w:r>
          </w:p>
          <w:p w14:paraId="681C5794" w14:textId="77777777" w:rsidR="006F2405" w:rsidRDefault="00E75987">
            <w:r>
              <w:t xml:space="preserve">　（自動車・製薬・特殊化学・重工業・不動産）</w:t>
            </w:r>
          </w:p>
          <w:p w14:paraId="2258ABD3" w14:textId="77777777" w:rsidR="006F2405" w:rsidRDefault="00E75987">
            <w:r>
              <w:t>・</w:t>
            </w:r>
            <w:r>
              <w:t>ASP.NET MVC Web</w:t>
            </w:r>
            <w:r>
              <w:t>アプリケーション</w:t>
            </w:r>
            <w:r>
              <w:t>2</w:t>
            </w:r>
            <w:r>
              <w:t>件開発・保守</w:t>
            </w:r>
          </w:p>
          <w:p w14:paraId="3EC47613" w14:textId="77777777" w:rsidR="006F2405" w:rsidRDefault="00E75987">
            <w:r>
              <w:t xml:space="preserve">　（人事部向け、</w:t>
            </w:r>
            <w:r>
              <w:t>Entity Framework</w:t>
            </w:r>
            <w:r>
              <w:t>・</w:t>
            </w:r>
            <w:r>
              <w:t>Azure</w:t>
            </w:r>
            <w:r>
              <w:t>リソース活用）</w:t>
            </w:r>
          </w:p>
          <w:p w14:paraId="11F28821" w14:textId="77777777" w:rsidR="006F2405" w:rsidRDefault="00E75987">
            <w:r>
              <w:t>・自動車・金属プレス向け</w:t>
            </w:r>
            <w:r>
              <w:t>EDI</w:t>
            </w:r>
            <w:r>
              <w:t>連携を実装</w:t>
            </w:r>
          </w:p>
          <w:p w14:paraId="205D0992" w14:textId="77777777" w:rsidR="006F2405" w:rsidRDefault="00E75987">
            <w:r>
              <w:t>・スマートフォンアプリ・</w:t>
            </w:r>
            <w:r>
              <w:t>Web</w:t>
            </w:r>
            <w:r>
              <w:t>ダッシュボード開発（自律走行車両監視）</w:t>
            </w:r>
          </w:p>
          <w:p w14:paraId="2C44E6A1" w14:textId="77777777" w:rsidR="006F2405" w:rsidRDefault="00E75987">
            <w:r>
              <w:t>・</w:t>
            </w:r>
            <w:r>
              <w:t>AI</w:t>
            </w:r>
            <w:r>
              <w:t>ドローン</w:t>
            </w:r>
            <w:r>
              <w:t xml:space="preserve"> </w:t>
            </w:r>
            <w:proofErr w:type="spellStart"/>
            <w:r>
              <w:t>PoC</w:t>
            </w:r>
            <w:proofErr w:type="spellEnd"/>
            <w:r>
              <w:t xml:space="preserve"> </w:t>
            </w:r>
            <w:r>
              <w:t>プロジェクトに参画</w:t>
            </w:r>
          </w:p>
        </w:tc>
        <w:tc>
          <w:tcPr>
            <w:tcW w:w="1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A5077FE" w14:textId="77777777" w:rsidR="006F2405" w:rsidRDefault="00E75987">
            <w:r>
              <w:t>C#, Python</w:t>
            </w:r>
          </w:p>
          <w:p w14:paraId="2C182C62" w14:textId="77777777" w:rsidR="006F2405" w:rsidRDefault="00E75987">
            <w:r>
              <w:t>ASP.NET MVC</w:t>
            </w:r>
          </w:p>
          <w:p w14:paraId="366B6EAA" w14:textId="77777777" w:rsidR="006F2405" w:rsidRDefault="00E75987">
            <w:proofErr w:type="spellStart"/>
            <w:r>
              <w:t>UiPath</w:t>
            </w:r>
            <w:proofErr w:type="spellEnd"/>
            <w:r>
              <w:t xml:space="preserve"> RPA</w:t>
            </w:r>
          </w:p>
          <w:p w14:paraId="52813909" w14:textId="77777777" w:rsidR="006F2405" w:rsidRDefault="00E75987">
            <w:r>
              <w:t>ABBYY</w:t>
            </w:r>
          </w:p>
          <w:p w14:paraId="427600D6" w14:textId="77777777" w:rsidR="006F2405" w:rsidRDefault="00E75987">
            <w:proofErr w:type="spellStart"/>
            <w:r>
              <w:t>Kintone</w:t>
            </w:r>
            <w:proofErr w:type="spellEnd"/>
          </w:p>
          <w:p w14:paraId="440AE12B" w14:textId="77777777" w:rsidR="006F2405" w:rsidRDefault="00E75987">
            <w:r>
              <w:t>Azure</w:t>
            </w:r>
          </w:p>
          <w:p w14:paraId="706CF6C6" w14:textId="77777777" w:rsidR="006F2405" w:rsidRDefault="00E75987">
            <w:r>
              <w:t>JIRA</w:t>
            </w:r>
          </w:p>
        </w:tc>
        <w:tc>
          <w:tcPr>
            <w:tcW w:w="8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1F440710" w14:textId="77777777" w:rsidR="006F2405" w:rsidRDefault="00E75987">
            <w:r>
              <w:t>PM/</w:t>
            </w:r>
          </w:p>
          <w:p w14:paraId="0FCFB17B" w14:textId="77777777" w:rsidR="006F2405" w:rsidRDefault="00E75987">
            <w:r>
              <w:t>アプリ</w:t>
            </w:r>
          </w:p>
          <w:p w14:paraId="2DD865CB" w14:textId="77777777" w:rsidR="006F2405" w:rsidRDefault="00E75987">
            <w:r>
              <w:t>エンジ</w:t>
            </w:r>
          </w:p>
          <w:p w14:paraId="61C5F9BB" w14:textId="77777777" w:rsidR="006F2405" w:rsidRDefault="00E75987">
            <w:r>
              <w:t>ニア</w:t>
            </w:r>
          </w:p>
          <w:p w14:paraId="030A64BD" w14:textId="77777777" w:rsidR="006F2405" w:rsidRDefault="00E75987">
            <w:r>
              <w:t>（</w:t>
            </w:r>
            <w:r>
              <w:t>PM/</w:t>
            </w:r>
          </w:p>
          <w:p w14:paraId="40C7460E" w14:textId="77777777" w:rsidR="006F2405" w:rsidRDefault="00E75987">
            <w:r>
              <w:t>開発</w:t>
            </w:r>
          </w:p>
          <w:p w14:paraId="37D7650D" w14:textId="77777777" w:rsidR="006F2405" w:rsidRDefault="00E75987">
            <w:r>
              <w:t>兼務</w:t>
            </w:r>
            <w:r>
              <w:t>8</w:t>
            </w:r>
            <w:r>
              <w:t>件）</w:t>
            </w:r>
          </w:p>
        </w:tc>
      </w:tr>
    </w:tbl>
    <w:p w14:paraId="56E4D83D" w14:textId="77777777" w:rsidR="006F2405" w:rsidRDefault="006F2405">
      <w:pPr>
        <w:spacing w:before="60" w:after="60"/>
      </w:pPr>
    </w:p>
    <w:p w14:paraId="24487FD1" w14:textId="77777777" w:rsidR="006F2405" w:rsidRDefault="00E75987">
      <w:pPr>
        <w:spacing w:before="60" w:after="60"/>
      </w:pPr>
      <w:r>
        <w:t>□2021</w:t>
      </w:r>
      <w:r>
        <w:t>年</w:t>
      </w:r>
      <w:r>
        <w:t>1</w:t>
      </w:r>
      <w:r>
        <w:t>月〜</w:t>
      </w:r>
      <w:r>
        <w:t>2021</w:t>
      </w:r>
      <w:r>
        <w:t>年</w:t>
      </w:r>
      <w:r>
        <w:t>12</w:t>
      </w:r>
      <w:r>
        <w:t xml:space="preserve">月　</w:t>
      </w:r>
      <w:proofErr w:type="spellStart"/>
      <w:r>
        <w:t>Emosta</w:t>
      </w:r>
      <w:proofErr w:type="spellEnd"/>
      <w:r>
        <w:t>（リモート）</w:t>
      </w:r>
    </w:p>
    <w:p w14:paraId="0C5C3EBC" w14:textId="77777777" w:rsidR="006F2405" w:rsidRDefault="00E75987">
      <w:pPr>
        <w:spacing w:before="60" w:after="60"/>
      </w:pPr>
      <w:r>
        <w:t xml:space="preserve">　</w:t>
      </w:r>
      <w:r>
        <w:t>◆</w:t>
      </w:r>
      <w:r>
        <w:t>事業内容：メンタルウェルネス研究・アプリ開発</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82"/>
        <w:gridCol w:w="1770"/>
        <w:gridCol w:w="3705"/>
        <w:gridCol w:w="1100"/>
        <w:gridCol w:w="791"/>
      </w:tblGrid>
      <w:tr w:rsidR="006F2405" w14:paraId="19515856"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9DF628D" w14:textId="77777777" w:rsidR="006F2405" w:rsidRDefault="00E75987">
            <w:pPr>
              <w:jc w:val="center"/>
            </w:pPr>
            <w:r>
              <w:rPr>
                <w:b/>
                <w:bCs/>
              </w:rPr>
              <w:t>期間</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9D4942A" w14:textId="77777777" w:rsidR="006F2405" w:rsidRDefault="00E75987">
            <w:pPr>
              <w:jc w:val="center"/>
            </w:pPr>
            <w:r>
              <w:rPr>
                <w:b/>
                <w:bCs/>
              </w:rPr>
              <w:t>担当領域</w:t>
            </w:r>
          </w:p>
        </w:tc>
        <w:tc>
          <w:tcPr>
            <w:tcW w:w="3748"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B44DA0A" w14:textId="77777777" w:rsidR="006F2405" w:rsidRDefault="00E75987">
            <w:pPr>
              <w:jc w:val="center"/>
            </w:pPr>
            <w:r>
              <w:rPr>
                <w:b/>
                <w:bCs/>
              </w:rPr>
              <w:t>担当業務</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6B6D6FBF" w14:textId="77777777" w:rsidR="006F2405" w:rsidRDefault="00E75987">
            <w:pPr>
              <w:jc w:val="center"/>
            </w:pPr>
            <w:r>
              <w:rPr>
                <w:b/>
                <w:bCs/>
              </w:rPr>
              <w:t>環境</w:t>
            </w:r>
            <w:r>
              <w:rPr>
                <w:b/>
                <w:bCs/>
              </w:rPr>
              <w:t>/</w:t>
            </w:r>
            <w:r>
              <w:rPr>
                <w:b/>
                <w:bCs/>
              </w:rPr>
              <w:t>ツール</w:t>
            </w:r>
          </w:p>
        </w:tc>
        <w:tc>
          <w:tcPr>
            <w:tcW w:w="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6064E27A" w14:textId="77777777" w:rsidR="006F2405" w:rsidRDefault="00E75987">
            <w:pPr>
              <w:jc w:val="center"/>
            </w:pPr>
            <w:r>
              <w:rPr>
                <w:b/>
                <w:bCs/>
              </w:rPr>
              <w:t>役割</w:t>
            </w:r>
          </w:p>
        </w:tc>
      </w:tr>
      <w:tr w:rsidR="006F2405" w14:paraId="42B10496"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0B691F0" w14:textId="77777777" w:rsidR="006F2405" w:rsidRDefault="00E75987">
            <w:r>
              <w:t>2021</w:t>
            </w:r>
            <w:r>
              <w:t>年</w:t>
            </w:r>
            <w:r>
              <w:t>1</w:t>
            </w:r>
            <w:r>
              <w:t>月〜</w:t>
            </w:r>
            <w:r>
              <w:t xml:space="preserve"> 2021</w:t>
            </w:r>
            <w:r>
              <w:t>年</w:t>
            </w:r>
            <w:r>
              <w:t>12</w:t>
            </w:r>
            <w:r>
              <w:t>月</w:t>
            </w:r>
          </w:p>
        </w:tc>
        <w:tc>
          <w:tcPr>
            <w:tcW w:w="18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70994F4" w14:textId="77777777" w:rsidR="006F2405" w:rsidRDefault="00E75987">
            <w:r>
              <w:t>ソフトウェア</w:t>
            </w:r>
            <w:r>
              <w:t xml:space="preserve"> </w:t>
            </w:r>
            <w:r>
              <w:t>エンジニア</w:t>
            </w:r>
          </w:p>
        </w:tc>
        <w:tc>
          <w:tcPr>
            <w:tcW w:w="374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5A43CA5" w14:textId="77777777" w:rsidR="006F2405" w:rsidRDefault="00E75987">
            <w:r>
              <w:t>・</w:t>
            </w:r>
            <w:r>
              <w:t>L</w:t>
            </w:r>
            <w:r>
              <w:t>ine</w:t>
            </w:r>
            <w:r>
              <w:t>チャットボット・</w:t>
            </w:r>
            <w:r>
              <w:t>Web</w:t>
            </w:r>
            <w:r>
              <w:t>アプリの開発</w:t>
            </w:r>
          </w:p>
          <w:p w14:paraId="28B73DEA" w14:textId="77777777" w:rsidR="006F2405" w:rsidRDefault="00E75987">
            <w:r>
              <w:t xml:space="preserve">　（瞑想動画の気分への影響を研究するための</w:t>
            </w:r>
            <w:r>
              <w:t>Django/PostgreSQL</w:t>
            </w:r>
            <w:r>
              <w:t>実装）</w:t>
            </w:r>
          </w:p>
          <w:p w14:paraId="18CF07C9" w14:textId="77777777" w:rsidR="006F2405" w:rsidRDefault="00E75987">
            <w:r>
              <w:t>・</w:t>
            </w:r>
            <w:r>
              <w:t>AWS</w:t>
            </w:r>
            <w:r>
              <w:t>インフラ管理（</w:t>
            </w:r>
            <w:r>
              <w:t>EC2</w:t>
            </w:r>
            <w:r>
              <w:t>・</w:t>
            </w:r>
            <w:r>
              <w:t>S3</w:t>
            </w:r>
            <w:r>
              <w:t>）、</w:t>
            </w:r>
            <w:r>
              <w:t>SSL</w:t>
            </w:r>
            <w:r>
              <w:t>設定・</w:t>
            </w:r>
            <w:r>
              <w:t>Line API Webhook</w:t>
            </w:r>
            <w:r>
              <w:t>連携</w:t>
            </w:r>
          </w:p>
          <w:p w14:paraId="596A7253" w14:textId="77777777" w:rsidR="006F2405" w:rsidRDefault="00E75987">
            <w:r>
              <w:t>・日本の大学・工場と連携してアプリを選定ユーザーへリリース</w:t>
            </w:r>
          </w:p>
        </w:tc>
        <w:tc>
          <w:tcPr>
            <w:tcW w:w="1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3B0BEDB" w14:textId="77777777" w:rsidR="006F2405" w:rsidRDefault="00E75987">
            <w:r>
              <w:t>Django</w:t>
            </w:r>
          </w:p>
          <w:p w14:paraId="0E96B632" w14:textId="77777777" w:rsidR="006F2405" w:rsidRDefault="00E75987">
            <w:r>
              <w:t>PostgreSQL</w:t>
            </w:r>
          </w:p>
          <w:p w14:paraId="46D85F73" w14:textId="77777777" w:rsidR="006F2405" w:rsidRDefault="00E75987">
            <w:r>
              <w:t>AWS</w:t>
            </w:r>
          </w:p>
          <w:p w14:paraId="75D29CF6" w14:textId="77777777" w:rsidR="006F2405" w:rsidRDefault="00E75987">
            <w:r>
              <w:t>EC2, S3</w:t>
            </w:r>
          </w:p>
        </w:tc>
        <w:tc>
          <w:tcPr>
            <w:tcW w:w="8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2BDC6F92" w14:textId="77777777" w:rsidR="006F2405" w:rsidRDefault="00E75987">
            <w:r>
              <w:t>開発担当</w:t>
            </w:r>
          </w:p>
        </w:tc>
      </w:tr>
    </w:tbl>
    <w:p w14:paraId="1C09D273" w14:textId="77777777" w:rsidR="006F2405" w:rsidRDefault="006F2405">
      <w:pPr>
        <w:spacing w:before="60" w:after="60"/>
      </w:pPr>
    </w:p>
    <w:p w14:paraId="3FDB4518" w14:textId="77777777" w:rsidR="006F2405" w:rsidRDefault="00E75987">
      <w:pPr>
        <w:spacing w:before="60" w:after="60"/>
      </w:pPr>
      <w:r>
        <w:t>□2018</w:t>
      </w:r>
      <w:r>
        <w:t>年</w:t>
      </w:r>
      <w:r>
        <w:t>10</w:t>
      </w:r>
      <w:r>
        <w:t>月〜</w:t>
      </w:r>
      <w:r>
        <w:t>2019</w:t>
      </w:r>
      <w:r>
        <w:t>年</w:t>
      </w:r>
      <w:r>
        <w:t>6</w:t>
      </w:r>
      <w:r>
        <w:t>月　大正オーディット（東京都）</w:t>
      </w:r>
    </w:p>
    <w:p w14:paraId="59F66FDA" w14:textId="77777777" w:rsidR="006F2405" w:rsidRDefault="00E75987">
      <w:pPr>
        <w:spacing w:before="60" w:after="60"/>
      </w:pPr>
      <w:r>
        <w:t xml:space="preserve">　</w:t>
      </w:r>
      <w:r>
        <w:t>◆</w:t>
      </w:r>
      <w:r>
        <w:t>事業内容：医療保険審査・国際クレーム処理</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1800"/>
        <w:gridCol w:w="3748"/>
        <w:gridCol w:w="1000"/>
        <w:gridCol w:w="800"/>
      </w:tblGrid>
      <w:tr w:rsidR="006F2405" w14:paraId="1AC3A897"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E2DD8A2" w14:textId="77777777" w:rsidR="006F2405" w:rsidRDefault="00E75987">
            <w:pPr>
              <w:jc w:val="center"/>
            </w:pPr>
            <w:r>
              <w:rPr>
                <w:b/>
                <w:bCs/>
              </w:rPr>
              <w:t>期間</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FDCA1E9" w14:textId="77777777" w:rsidR="006F2405" w:rsidRDefault="00E75987">
            <w:pPr>
              <w:jc w:val="center"/>
            </w:pPr>
            <w:r>
              <w:rPr>
                <w:b/>
                <w:bCs/>
              </w:rPr>
              <w:t>担当領域</w:t>
            </w:r>
          </w:p>
        </w:tc>
        <w:tc>
          <w:tcPr>
            <w:tcW w:w="3748"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6E3C2010" w14:textId="77777777" w:rsidR="006F2405" w:rsidRDefault="00E75987">
            <w:pPr>
              <w:jc w:val="center"/>
            </w:pPr>
            <w:r>
              <w:rPr>
                <w:b/>
                <w:bCs/>
              </w:rPr>
              <w:t>担当業務</w:t>
            </w:r>
          </w:p>
        </w:tc>
        <w:tc>
          <w:tcPr>
            <w:tcW w:w="10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3A6FD67" w14:textId="77777777" w:rsidR="006F2405" w:rsidRDefault="00E75987">
            <w:pPr>
              <w:jc w:val="center"/>
            </w:pPr>
            <w:r>
              <w:rPr>
                <w:b/>
                <w:bCs/>
              </w:rPr>
              <w:t>環境</w:t>
            </w:r>
            <w:r>
              <w:rPr>
                <w:b/>
                <w:bCs/>
              </w:rPr>
              <w:t>/</w:t>
            </w:r>
            <w:r>
              <w:rPr>
                <w:b/>
                <w:bCs/>
              </w:rPr>
              <w:t>ツール</w:t>
            </w:r>
          </w:p>
        </w:tc>
        <w:tc>
          <w:tcPr>
            <w:tcW w:w="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8540800" w14:textId="77777777" w:rsidR="006F2405" w:rsidRDefault="00E75987">
            <w:pPr>
              <w:jc w:val="center"/>
            </w:pPr>
            <w:r>
              <w:rPr>
                <w:b/>
                <w:bCs/>
              </w:rPr>
              <w:t>役割</w:t>
            </w:r>
          </w:p>
        </w:tc>
      </w:tr>
      <w:tr w:rsidR="006F2405" w14:paraId="7FADC9F4" w14:textId="77777777">
        <w:tblPrEx>
          <w:tblCellMar>
            <w:top w:w="0" w:type="dxa"/>
            <w:bottom w:w="0" w:type="dxa"/>
          </w:tblCellMar>
        </w:tblPrEx>
        <w:tc>
          <w:tcPr>
            <w:tcW w:w="14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F27725C" w14:textId="77777777" w:rsidR="006F2405" w:rsidRDefault="00E75987">
            <w:r>
              <w:t>2018</w:t>
            </w:r>
            <w:r>
              <w:t>年</w:t>
            </w:r>
            <w:r>
              <w:t>10</w:t>
            </w:r>
            <w:r>
              <w:t>月〜</w:t>
            </w:r>
            <w:r>
              <w:t xml:space="preserve"> 2019</w:t>
            </w:r>
            <w:r>
              <w:t>年</w:t>
            </w:r>
            <w:r>
              <w:t>6</w:t>
            </w:r>
            <w:r>
              <w:t>月</w:t>
            </w:r>
          </w:p>
        </w:tc>
        <w:tc>
          <w:tcPr>
            <w:tcW w:w="18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075B1488" w14:textId="77777777" w:rsidR="006F2405" w:rsidRDefault="00E75987">
            <w:r>
              <w:t>ヘルスケア</w:t>
            </w:r>
            <w:r>
              <w:t xml:space="preserve"> </w:t>
            </w:r>
            <w:r>
              <w:t>オーディター</w:t>
            </w:r>
          </w:p>
        </w:tc>
        <w:tc>
          <w:tcPr>
            <w:tcW w:w="3748"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4C2F6877" w14:textId="77777777" w:rsidR="006F2405" w:rsidRDefault="00E75987">
            <w:r>
              <w:t>・</w:t>
            </w:r>
            <w:r>
              <w:t>OCR</w:t>
            </w:r>
            <w:r>
              <w:t>技術を活用した</w:t>
            </w:r>
            <w:r>
              <w:t>RPA</w:t>
            </w:r>
            <w:r>
              <w:t>ワークフロー</w:t>
            </w:r>
            <w:r>
              <w:t>6</w:t>
            </w:r>
            <w:r>
              <w:t>件を開発し、クレーム処理を自動化</w:t>
            </w:r>
          </w:p>
          <w:p w14:paraId="51C78CDF" w14:textId="77777777" w:rsidR="006F2405" w:rsidRDefault="00E75987">
            <w:r>
              <w:t>・英語の医療保険クレームを日本語に翻訳（国際クレーム処理業務）</w:t>
            </w:r>
          </w:p>
        </w:tc>
        <w:tc>
          <w:tcPr>
            <w:tcW w:w="10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6F743993" w14:textId="77777777" w:rsidR="006F2405" w:rsidRDefault="00E75987">
            <w:r>
              <w:t>RPA, OCR</w:t>
            </w:r>
          </w:p>
        </w:tc>
        <w:tc>
          <w:tcPr>
            <w:tcW w:w="800"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tcPr>
          <w:p w14:paraId="58D1B230" w14:textId="77777777" w:rsidR="006F2405" w:rsidRDefault="00E75987">
            <w:r>
              <w:t>担当</w:t>
            </w:r>
          </w:p>
        </w:tc>
      </w:tr>
    </w:tbl>
    <w:p w14:paraId="492992C5" w14:textId="77777777" w:rsidR="006F2405" w:rsidRDefault="00E75987">
      <w:pPr>
        <w:spacing w:before="200" w:after="100"/>
      </w:pPr>
      <w:r>
        <w:rPr>
          <w:b/>
          <w:bCs/>
          <w:sz w:val="22"/>
          <w:szCs w:val="22"/>
        </w:rPr>
        <w:t>■</w:t>
      </w:r>
      <w:r>
        <w:rPr>
          <w:b/>
          <w:bCs/>
          <w:sz w:val="22"/>
          <w:szCs w:val="22"/>
        </w:rPr>
        <w:t>活かせる経験・知識・技術</w:t>
      </w:r>
    </w:p>
    <w:p w14:paraId="5AF07697" w14:textId="77777777" w:rsidR="006F2405" w:rsidRDefault="00E75987">
      <w:pPr>
        <w:spacing w:before="60" w:after="60"/>
      </w:pPr>
      <w:r>
        <w:t>・エンタープライズ</w:t>
      </w:r>
      <w:r>
        <w:t>Web</w:t>
      </w:r>
      <w:r>
        <w:t>アプリケーション開発（</w:t>
      </w:r>
      <w:r>
        <w:t>C#/ASP.NET MVC</w:t>
      </w:r>
      <w:r>
        <w:t>、</w:t>
      </w:r>
      <w:r>
        <w:t>Python/Django</w:t>
      </w:r>
      <w:r>
        <w:t>、</w:t>
      </w:r>
      <w:r>
        <w:t>Java/Spring</w:t>
      </w:r>
      <w:r>
        <w:t>）</w:t>
      </w:r>
    </w:p>
    <w:p w14:paraId="560275B1" w14:textId="77777777" w:rsidR="006F2405" w:rsidRDefault="00E75987">
      <w:pPr>
        <w:spacing w:before="60" w:after="60"/>
      </w:pPr>
      <w:r>
        <w:t>・</w:t>
      </w:r>
      <w:r>
        <w:t>RPA</w:t>
      </w:r>
      <w:r>
        <w:t>・インテリジェント文書処理（</w:t>
      </w:r>
      <w:proofErr w:type="spellStart"/>
      <w:r>
        <w:t>UiPath</w:t>
      </w:r>
      <w:proofErr w:type="spellEnd"/>
      <w:r>
        <w:t>、</w:t>
      </w:r>
      <w:r>
        <w:t xml:space="preserve">ABBYY </w:t>
      </w:r>
      <w:proofErr w:type="spellStart"/>
      <w:r>
        <w:t>FlexiCapture</w:t>
      </w:r>
      <w:proofErr w:type="spellEnd"/>
      <w:r>
        <w:t>）</w:t>
      </w:r>
    </w:p>
    <w:p w14:paraId="3769E44A" w14:textId="77777777" w:rsidR="006F2405" w:rsidRDefault="00E75987">
      <w:pPr>
        <w:spacing w:before="60" w:after="60"/>
      </w:pPr>
      <w:r>
        <w:t>・クラウドインフラ管理（</w:t>
      </w:r>
      <w:r>
        <w:t>Azure Functions/Service Bus/App Service</w:t>
      </w:r>
      <w:r>
        <w:t>、</w:t>
      </w:r>
      <w:r>
        <w:t>AWS EC2/S3/Elastic Beanstalk</w:t>
      </w:r>
      <w:r>
        <w:t>）</w:t>
      </w:r>
    </w:p>
    <w:p w14:paraId="7467AE51" w14:textId="77777777" w:rsidR="006F2405" w:rsidRDefault="00E75987">
      <w:pPr>
        <w:spacing w:before="60" w:after="60"/>
      </w:pPr>
      <w:r>
        <w:t>・ローコードプラットフォーム（</w:t>
      </w:r>
      <w:proofErr w:type="spellStart"/>
      <w:r>
        <w:t>Kintone</w:t>
      </w:r>
      <w:proofErr w:type="spellEnd"/>
      <w:r>
        <w:t>）を活用した業務</w:t>
      </w:r>
      <w:r>
        <w:t>DX</w:t>
      </w:r>
      <w:r>
        <w:t>推進</w:t>
      </w:r>
    </w:p>
    <w:p w14:paraId="4897458C" w14:textId="77777777" w:rsidR="006F2405" w:rsidRDefault="00E75987">
      <w:pPr>
        <w:spacing w:before="60" w:after="60"/>
      </w:pPr>
      <w:r>
        <w:t>・プロジェクトマネジメント（</w:t>
      </w:r>
      <w:r>
        <w:t>Agile/Scrum</w:t>
      </w:r>
      <w:r>
        <w:t>、</w:t>
      </w:r>
      <w:r>
        <w:t>JIRA</w:t>
      </w:r>
      <w:r>
        <w:t>）、</w:t>
      </w:r>
      <w:r>
        <w:t>PM/</w:t>
      </w:r>
      <w:r>
        <w:t>開発兼務の実績多数</w:t>
      </w:r>
    </w:p>
    <w:p w14:paraId="6E53E9E4" w14:textId="05F8C8CF" w:rsidR="006F2405" w:rsidRDefault="00E75987">
      <w:pPr>
        <w:spacing w:before="60" w:after="60"/>
      </w:pPr>
      <w:r>
        <w:t>・日本語ビジネスレベル（日本在住</w:t>
      </w:r>
      <w:ins w:id="1" w:author="Chris Krieg" w:date="2026-03-02T23:21:00Z">
        <w:r w:rsidR="00B84C10">
          <w:rPr>
            <w:rFonts w:hint="eastAsia"/>
          </w:rPr>
          <w:t>職務</w:t>
        </w:r>
      </w:ins>
      <w:r>
        <w:t>経験有、日米エンジニアチームの橋渡し役）</w:t>
      </w:r>
    </w:p>
    <w:p w14:paraId="2440CE75" w14:textId="77777777" w:rsidR="006F2405" w:rsidRDefault="00E75987">
      <w:pPr>
        <w:spacing w:before="60" w:after="60"/>
      </w:pPr>
      <w:r>
        <w:t>・</w:t>
      </w:r>
      <w:r>
        <w:t>CI/CD</w:t>
      </w:r>
      <w:r>
        <w:t>（</w:t>
      </w:r>
      <w:r>
        <w:t>Azure</w:t>
      </w:r>
      <w:r>
        <w:t xml:space="preserve"> DevOps</w:t>
      </w:r>
      <w:r>
        <w:t>）、</w:t>
      </w:r>
      <w:r>
        <w:t>Git/GitHub</w:t>
      </w:r>
      <w:r>
        <w:t>、</w:t>
      </w:r>
      <w:r>
        <w:t>RESTful API</w:t>
      </w:r>
      <w:r>
        <w:t>インテグレーション</w:t>
      </w:r>
    </w:p>
    <w:p w14:paraId="653D3771" w14:textId="77777777" w:rsidR="006F2405" w:rsidRDefault="00E75987">
      <w:pPr>
        <w:spacing w:before="200" w:after="100"/>
      </w:pPr>
      <w:r>
        <w:rPr>
          <w:b/>
          <w:bCs/>
          <w:sz w:val="22"/>
          <w:szCs w:val="22"/>
        </w:rPr>
        <w:t>■</w:t>
      </w:r>
      <w:r>
        <w:rPr>
          <w:b/>
          <w:bCs/>
          <w:sz w:val="22"/>
          <w:szCs w:val="22"/>
        </w:rPr>
        <w:t>資格</w:t>
      </w:r>
    </w:p>
    <w:p w14:paraId="7884DB30" w14:textId="77777777" w:rsidR="006F2405" w:rsidRDefault="00E75987">
      <w:pPr>
        <w:spacing w:before="60" w:after="60"/>
      </w:pPr>
      <w:r>
        <w:t>・</w:t>
      </w:r>
      <w:r>
        <w:t>Certified Scrum Master</w:t>
      </w:r>
      <w:r>
        <w:t>（</w:t>
      </w:r>
      <w:r>
        <w:t>CSM</w:t>
      </w:r>
      <w:r>
        <w:t>）（</w:t>
      </w:r>
      <w:r>
        <w:t>2025</w:t>
      </w:r>
      <w:r>
        <w:t>年</w:t>
      </w:r>
      <w:r>
        <w:t>2</w:t>
      </w:r>
      <w:r>
        <w:t>月）</w:t>
      </w:r>
    </w:p>
    <w:p w14:paraId="1BD9CB48" w14:textId="77777777" w:rsidR="006F2405" w:rsidRDefault="00E75987">
      <w:pPr>
        <w:spacing w:before="60" w:after="60"/>
      </w:pPr>
      <w:r>
        <w:t>・</w:t>
      </w:r>
      <w:r>
        <w:t>Microsoft</w:t>
      </w:r>
      <w:r>
        <w:t>認定：</w:t>
      </w:r>
      <w:r>
        <w:t>DevOps Engineer Expert</w:t>
      </w:r>
      <w:r>
        <w:t>（</w:t>
      </w:r>
      <w:r>
        <w:t>2024</w:t>
      </w:r>
      <w:r>
        <w:t>年</w:t>
      </w:r>
      <w:r>
        <w:t>2</w:t>
      </w:r>
      <w:r>
        <w:t>月）</w:t>
      </w:r>
    </w:p>
    <w:p w14:paraId="0D5852F7" w14:textId="77777777" w:rsidR="006F2405" w:rsidRDefault="00E75987">
      <w:pPr>
        <w:spacing w:before="60" w:after="60"/>
      </w:pPr>
      <w:r>
        <w:t>・</w:t>
      </w:r>
      <w:r>
        <w:t>Microsoft</w:t>
      </w:r>
      <w:r>
        <w:t>認定：</w:t>
      </w:r>
      <w:r>
        <w:t>Azure Developer Associate</w:t>
      </w:r>
      <w:r>
        <w:t>（</w:t>
      </w:r>
      <w:r>
        <w:t>2022</w:t>
      </w:r>
      <w:r>
        <w:t>年</w:t>
      </w:r>
      <w:r>
        <w:t>9</w:t>
      </w:r>
      <w:r>
        <w:t>月）</w:t>
      </w:r>
    </w:p>
    <w:p w14:paraId="10737DFD" w14:textId="77777777" w:rsidR="006F2405" w:rsidRDefault="00E75987">
      <w:pPr>
        <w:spacing w:before="60" w:after="60"/>
      </w:pPr>
      <w:r>
        <w:t>・</w:t>
      </w:r>
      <w:r>
        <w:t>Microsoft</w:t>
      </w:r>
      <w:r>
        <w:t>認定：</w:t>
      </w:r>
      <w:r>
        <w:t>Azure Fundamentals</w:t>
      </w:r>
      <w:r>
        <w:t>（</w:t>
      </w:r>
      <w:r>
        <w:t>2022</w:t>
      </w:r>
      <w:r>
        <w:t>年</w:t>
      </w:r>
      <w:r>
        <w:t>9</w:t>
      </w:r>
      <w:r>
        <w:t>月）</w:t>
      </w:r>
    </w:p>
    <w:p w14:paraId="39B5057D" w14:textId="77777777" w:rsidR="006F2405" w:rsidRDefault="00E75987">
      <w:pPr>
        <w:spacing w:before="60" w:after="60"/>
      </w:pPr>
      <w:r>
        <w:t>・</w:t>
      </w:r>
      <w:proofErr w:type="spellStart"/>
      <w:r>
        <w:t>UiPath</w:t>
      </w:r>
      <w:proofErr w:type="spellEnd"/>
      <w:r>
        <w:t xml:space="preserve"> Certified Professional Advanced</w:t>
      </w:r>
      <w:r>
        <w:t xml:space="preserve"> RPA Developer</w:t>
      </w:r>
      <w:r>
        <w:t>（</w:t>
      </w:r>
      <w:proofErr w:type="spellStart"/>
      <w:r>
        <w:t>UiARD</w:t>
      </w:r>
      <w:proofErr w:type="spellEnd"/>
      <w:r>
        <w:t>）（</w:t>
      </w:r>
      <w:r>
        <w:t>2021</w:t>
      </w:r>
      <w:r>
        <w:t>年</w:t>
      </w:r>
      <w:r>
        <w:t>4</w:t>
      </w:r>
      <w:r>
        <w:t>月）</w:t>
      </w:r>
    </w:p>
    <w:p w14:paraId="70A05730" w14:textId="77777777" w:rsidR="006F2405" w:rsidRDefault="00E75987">
      <w:pPr>
        <w:spacing w:before="200" w:after="100"/>
      </w:pPr>
      <w:r>
        <w:rPr>
          <w:b/>
          <w:bCs/>
          <w:sz w:val="22"/>
          <w:szCs w:val="22"/>
        </w:rPr>
        <w:t>■</w:t>
      </w:r>
      <w:r>
        <w:rPr>
          <w:b/>
          <w:bCs/>
          <w:sz w:val="22"/>
          <w:szCs w:val="22"/>
        </w:rPr>
        <w:t>学歴</w:t>
      </w:r>
    </w:p>
    <w:p w14:paraId="523DB0EA" w14:textId="77777777" w:rsidR="006F2405" w:rsidRDefault="00E75987">
      <w:pPr>
        <w:spacing w:before="60" w:after="60"/>
      </w:pPr>
      <w:r>
        <w:t>・</w:t>
      </w:r>
      <w:r>
        <w:t>Hope College</w:t>
      </w:r>
      <w:r>
        <w:t>（米国ミシガン州）社会学・日本語学　学士号（</w:t>
      </w:r>
      <w:r>
        <w:t>2013</w:t>
      </w:r>
      <w:r>
        <w:t>年</w:t>
      </w:r>
      <w:r>
        <w:t>10</w:t>
      </w:r>
      <w:r>
        <w:t>月〜</w:t>
      </w:r>
      <w:r>
        <w:t>2017</w:t>
      </w:r>
      <w:r>
        <w:t>年</w:t>
      </w:r>
      <w:r>
        <w:t>5</w:t>
      </w:r>
      <w:r>
        <w:t>月）</w:t>
      </w:r>
    </w:p>
    <w:p w14:paraId="23B8F12D" w14:textId="77777777" w:rsidR="006F2405" w:rsidRDefault="00E75987">
      <w:pPr>
        <w:spacing w:before="60" w:after="60"/>
      </w:pPr>
      <w:r>
        <w:t>・</w:t>
      </w:r>
      <w:r>
        <w:t>Grand Circus Bootcamp</w:t>
      </w:r>
      <w:r>
        <w:t xml:space="preserve">　</w:t>
      </w:r>
      <w:r>
        <w:t>Java</w:t>
      </w:r>
      <w:r>
        <w:t>修了証（</w:t>
      </w:r>
      <w:r>
        <w:t>2019</w:t>
      </w:r>
      <w:r>
        <w:t>年</w:t>
      </w:r>
      <w:r>
        <w:t>10</w:t>
      </w:r>
      <w:r>
        <w:t>月〜</w:t>
      </w:r>
      <w:r>
        <w:t>2019</w:t>
      </w:r>
      <w:r>
        <w:t>年</w:t>
      </w:r>
      <w:r>
        <w:t>12</w:t>
      </w:r>
      <w:r>
        <w:t>月）</w:t>
      </w:r>
    </w:p>
    <w:p w14:paraId="090921F8" w14:textId="77777777" w:rsidR="006F2405" w:rsidRDefault="00E75987">
      <w:pPr>
        <w:spacing w:before="200" w:after="100"/>
      </w:pPr>
      <w:r>
        <w:rPr>
          <w:b/>
          <w:bCs/>
          <w:sz w:val="22"/>
          <w:szCs w:val="22"/>
        </w:rPr>
        <w:t>■</w:t>
      </w:r>
      <w:r>
        <w:rPr>
          <w:b/>
          <w:bCs/>
          <w:sz w:val="22"/>
          <w:szCs w:val="22"/>
        </w:rPr>
        <w:t>自己ＰＲ</w:t>
      </w:r>
    </w:p>
    <w:p w14:paraId="3E68D9AC" w14:textId="549ADD75" w:rsidR="006F2405" w:rsidRDefault="00E75987">
      <w:pPr>
        <w:spacing w:before="60" w:after="100"/>
      </w:pPr>
      <w:r>
        <w:t xml:space="preserve">　アプリケーション開発からプロジェクトマネジメントまで一貫して担える技術者として、自動車・製造業界を中心に数多くの</w:t>
      </w:r>
      <w:r>
        <w:t>DX</w:t>
      </w:r>
      <w:r>
        <w:t>推進を</w:t>
      </w:r>
      <w:bookmarkStart w:id="2" w:name="_GoBack"/>
      <w:ins w:id="3" w:author="Chris Krieg" w:date="2026-03-02T23:28:00Z">
        <w:r w:rsidR="00443F9F">
          <w:rPr>
            <w:rFonts w:hint="eastAsia"/>
          </w:rPr>
          <w:t>主導</w:t>
        </w:r>
      </w:ins>
      <w:bookmarkEnd w:id="2"/>
      <w:r>
        <w:t>してまいりました。特に</w:t>
      </w:r>
      <w:r>
        <w:t>RPA</w:t>
      </w:r>
      <w:r>
        <w:t>・</w:t>
      </w:r>
      <w:r>
        <w:t>AI</w:t>
      </w:r>
      <w:r>
        <w:t>文書処理・クラウドソリューションの導入において、要件定義から本番展開までを一気通貫でリードした経験が豊富です。また、日本語によるビジネスコミュニケーションが可能であり、東京での実務経験も有していることから、日本語・英語両面での折衝・調整業務を得意としております。</w:t>
      </w:r>
    </w:p>
    <w:p w14:paraId="57736643" w14:textId="77777777" w:rsidR="006F2405" w:rsidRDefault="00E75987">
      <w:pPr>
        <w:spacing w:before="60" w:after="100"/>
      </w:pPr>
      <w:r>
        <w:t xml:space="preserve">　常にクライアントの課題解決を最優先に考え、技術面・コミュニケーション面の両面から最適</w:t>
      </w:r>
      <w:r>
        <w:t>なアプローチを追求する姿勢を大切にしております。これまでの経験を活かし、御社の一員として全力で貢献したいと考えております。ぜひ一度面接の機会をいただければ幸いです。何卒よろしくお願い申し上げます。</w:t>
      </w:r>
    </w:p>
    <w:p w14:paraId="0126FCD3" w14:textId="77777777" w:rsidR="006F2405" w:rsidRDefault="00E75987">
      <w:pPr>
        <w:spacing w:before="100"/>
        <w:jc w:val="right"/>
      </w:pPr>
      <w:r>
        <w:t>以上</w:t>
      </w:r>
    </w:p>
    <w:sectPr w:rsidR="006F2405">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12600"/>
    <w:multiLevelType w:val="hybridMultilevel"/>
    <w:tmpl w:val="0F0822F4"/>
    <w:lvl w:ilvl="0" w:tplc="7576C186">
      <w:start w:val="1"/>
      <w:numFmt w:val="bullet"/>
      <w:lvlText w:val="●"/>
      <w:lvlJc w:val="left"/>
      <w:pPr>
        <w:ind w:left="720" w:hanging="360"/>
      </w:pPr>
    </w:lvl>
    <w:lvl w:ilvl="1" w:tplc="ECE00456">
      <w:start w:val="1"/>
      <w:numFmt w:val="bullet"/>
      <w:lvlText w:val="○"/>
      <w:lvlJc w:val="left"/>
      <w:pPr>
        <w:ind w:left="1440" w:hanging="360"/>
      </w:pPr>
    </w:lvl>
    <w:lvl w:ilvl="2" w:tplc="A30A511A">
      <w:start w:val="1"/>
      <w:numFmt w:val="bullet"/>
      <w:lvlText w:val="■"/>
      <w:lvlJc w:val="left"/>
      <w:pPr>
        <w:ind w:left="2160" w:hanging="360"/>
      </w:pPr>
    </w:lvl>
    <w:lvl w:ilvl="3" w:tplc="B0227DC4">
      <w:start w:val="1"/>
      <w:numFmt w:val="bullet"/>
      <w:lvlText w:val="●"/>
      <w:lvlJc w:val="left"/>
      <w:pPr>
        <w:ind w:left="2880" w:hanging="360"/>
      </w:pPr>
    </w:lvl>
    <w:lvl w:ilvl="4" w:tplc="5A002816">
      <w:start w:val="1"/>
      <w:numFmt w:val="bullet"/>
      <w:lvlText w:val="○"/>
      <w:lvlJc w:val="left"/>
      <w:pPr>
        <w:ind w:left="3600" w:hanging="360"/>
      </w:pPr>
    </w:lvl>
    <w:lvl w:ilvl="5" w:tplc="33A21930">
      <w:start w:val="1"/>
      <w:numFmt w:val="bullet"/>
      <w:lvlText w:val="■"/>
      <w:lvlJc w:val="left"/>
      <w:pPr>
        <w:ind w:left="4320" w:hanging="360"/>
      </w:pPr>
    </w:lvl>
    <w:lvl w:ilvl="6" w:tplc="878224B8">
      <w:start w:val="1"/>
      <w:numFmt w:val="bullet"/>
      <w:lvlText w:val="●"/>
      <w:lvlJc w:val="left"/>
      <w:pPr>
        <w:ind w:left="5040" w:hanging="360"/>
      </w:pPr>
    </w:lvl>
    <w:lvl w:ilvl="7" w:tplc="1D8CD96C">
      <w:start w:val="1"/>
      <w:numFmt w:val="bullet"/>
      <w:lvlText w:val="●"/>
      <w:lvlJc w:val="left"/>
      <w:pPr>
        <w:ind w:left="5760" w:hanging="360"/>
      </w:pPr>
    </w:lvl>
    <w:lvl w:ilvl="8" w:tplc="9C2026E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7"/>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05"/>
    <w:rsid w:val="00235DC6"/>
    <w:rsid w:val="002D4BF9"/>
    <w:rsid w:val="003E2E5B"/>
    <w:rsid w:val="00443F9F"/>
    <w:rsid w:val="006431E7"/>
    <w:rsid w:val="006F2405"/>
    <w:rsid w:val="007805AB"/>
    <w:rsid w:val="00B84C10"/>
    <w:rsid w:val="00CA3EDE"/>
    <w:rsid w:val="00E75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F956577"/>
  <w15:docId w15:val="{4C2D229D-09B9-FF45-B89F-86A84399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Gothic" w:eastAsia="MS Gothic" w:hAnsi="MS Gothic" w:cs="MS Gothic"/>
        <w:sz w:val="18"/>
        <w:szCs w:val="18"/>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2D4BF9"/>
  </w:style>
  <w:style w:type="paragraph" w:styleId="BalloonText">
    <w:name w:val="Balloon Text"/>
    <w:basedOn w:val="Normal"/>
    <w:link w:val="BalloonTextChar"/>
    <w:uiPriority w:val="99"/>
    <w:semiHidden/>
    <w:unhideWhenUsed/>
    <w:rsid w:val="002D4BF9"/>
    <w:rPr>
      <w:rFonts w:ascii="Times New Roman" w:hAnsi="Times New Roman" w:cs="Times New Roman"/>
    </w:rPr>
  </w:style>
  <w:style w:type="character" w:customStyle="1" w:styleId="BalloonTextChar">
    <w:name w:val="Balloon Text Char"/>
    <w:basedOn w:val="DefaultParagraphFont"/>
    <w:link w:val="BalloonText"/>
    <w:uiPriority w:val="99"/>
    <w:semiHidden/>
    <w:rsid w:val="002D4BF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 Krieg</cp:lastModifiedBy>
  <cp:revision>8</cp:revision>
  <dcterms:created xsi:type="dcterms:W3CDTF">2026-03-03T03:51:00Z</dcterms:created>
  <dcterms:modified xsi:type="dcterms:W3CDTF">2026-03-03T04:29:00Z</dcterms:modified>
</cp:coreProperties>
</file>